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39" w:rsidRDefault="00025039">
      <w:r>
        <w:t>GLADEN MOSCONI D2 100.4 DSP teszt</w:t>
      </w:r>
    </w:p>
    <w:p w:rsidR="00025039" w:rsidRDefault="00025039"/>
    <w:p w:rsidR="00025039" w:rsidRDefault="00025039">
      <w:r>
        <w:t xml:space="preserve">A magyar forgalmazó szerint -Mobil Data Bt. Kaposvár- még senki nem vásárolt ebből a </w:t>
      </w:r>
      <w:r w:rsidRPr="000D4076">
        <w:rPr>
          <w:b/>
        </w:rPr>
        <w:t>kés</w:t>
      </w:r>
      <w:r>
        <w:t>zülékből, ez az első példány, amit értékesítettek. Ennek az információnak a birtokában nem nagyon volt más lehetőségem, mint felvállalni a magyarországi úttörő szerepet a  beszerelésben. Olvasgattam néhány külföldi tesztet, de igazán alapos és részletes véleményt nem találtam. Bíztató volt, hogy a készülék EISA díjat kapott 2014-ben. Általában nem szokták odaadni ezt a kitüntető címet olyan eszköznek, ami gagyi lenne.</w:t>
      </w:r>
    </w:p>
    <w:p w:rsidR="00025039" w:rsidRDefault="00025039">
      <w:r>
        <w:t>A készülék beszerelése előtt persze sokat törpöltem, hogy a piacon található hasonló tudású masinák közül melyiket is érdemes beszerezni. Korábban a másik  ’nagynevű’, nagy múltú gyártó hasonló készülékével próbálkoztam, de ott nagyon nagyot csalódtam. A megfelelő döntésben segített a forgalmazó információja, rugalmassága is. Így esett a választás erre a kicsi erősítős DSP-re.</w:t>
      </w:r>
    </w:p>
    <w:p w:rsidR="00025039" w:rsidRDefault="00025039">
      <w:r>
        <w:t>Az interneten található adatok és képek alapján nagyon kis méretű egységre számítottam. Amikor egy nagyobbacska borítékban megérkezett Kaposvárról a berendezés, még inkább furdalta az oldalamat a kíváncsiság, hogy akkor hogyan is fér el ennyi tudomány ebben a kicsi alumínium dobozkában. (15X14X4cm)</w:t>
      </w:r>
    </w:p>
    <w:p w:rsidR="00025039" w:rsidRDefault="00025039">
      <w:r>
        <w:t>A csomagolást kibontva előbújt a készülék és néhány kiegészítő apróság. (kimeneti hangszóró csatlakozó, két olcsó RCA dugó, csavarok, USB kábel rövid bekötési leírás)</w:t>
      </w:r>
    </w:p>
    <w:p w:rsidR="00025039" w:rsidRDefault="00025039">
      <w:pPr>
        <w:rPr>
          <w:ins w:id="0" w:author="User" w:date="2017-08-16T08:23:00Z"/>
        </w:rPr>
      </w:pPr>
      <w:r>
        <w:t xml:space="preserve">A leírásban figyelmeztet a gyártó, hogy a komputeres beállításhoz Windows 7, 8 vagy Vista szükséges. Nekem még mindig egy őskövület laptopom van, amin XP fut, így kénytelen voltam egyik számtech guru barátomtól kölcsönözni egy megfelelő laptopot. De ne szaladjuk ennyire előre, hiszen az állítgatás előtt be kell kötni az erősítőt. A beszerelés előtt megnéztem, hogy a gyári Mercedes SLK gépkocsi Comand  fejegysége milyen jelet is ad ki magából. Mivel nincs vonal kimenet, így kénytelen voltam a hangszóró kimenetre hagyatkozni. A Merciben az első meghallgatás során már feltűnt, hogy tragikus a hangzás  0-ra állított hangszín mellett is. A hangszíneket le kellett húznom -6, -7-re, hogy valahogyan szóljon. És a hátsó hangszórókat egyszerűen kikötöttem, mert annyira zavart a kiabálásuk. Aztán ellenőrzésként egy spektrum analizátorral megnéztem, hogy az egyes hangszóró kimeneteken milyen jel jelenik meg. Nos, a hátsó hangszórók gyárilag sávszűrt jelet kapnak, oda csak a hangfrekvenciás sáv közepe jut. Ezt a kimenetet tehát nem lehet arra felhasználni, hogy bemeneti jelet képezzen a DSP-hez. </w:t>
      </w:r>
    </w:p>
    <w:p w:rsidR="00025039" w:rsidRDefault="00025039">
      <w:pPr>
        <w:numPr>
          <w:ins w:id="1" w:author="User" w:date="2017-08-16T08:23:00Z"/>
        </w:numPr>
      </w:pPr>
      <w:r>
        <w:t>Az első hangszóró kimeneteket vizsgálva megállapítottam, hogy szerencsére ezek teljes sávú jelet kapnak. És persze megerősítette a fülem által tapasztaltakat a spektrum kép is, a magas és mély hangszín állítást -6 ra kell tekerni, hogy valamennyire egyenes legyen az átviteli görbe a hangszóró kimeneteken. Persze a hang még így is tragikus, de majd’ csak tudunk rajta igazítani a DSP-vel. A gyenge minőség egyik további oka a nagyon olcsó műanyag membrános magas hangszóró, amit Merci mérnökök bele terveztek a kocsiba. (Még az erősítő-DSP beépítése előtt kicseréltem egy közepes minőségű selyem membrános dóm sugárzóra…)</w:t>
      </w:r>
    </w:p>
    <w:p w:rsidR="00025039" w:rsidRDefault="00025039">
      <w:pPr>
        <w:rPr>
          <w:ins w:id="2" w:author="User" w:date="2017-08-16T08:21:00Z"/>
        </w:rPr>
      </w:pPr>
      <w:r>
        <w:t xml:space="preserve">Az erősítő beépítésére hátul a csomagtartóban van hely a bizti csoport mellett. A tápellátást is onnan oldottam meg egy külön biztosítékkal védve. A hangszóró vezetékeket - oldalanként 3 pár - a szőnyeg alatt vezettem el, persze előtte gondosan bandázsoltam szövetes szigetelő szalaggal. </w:t>
      </w:r>
    </w:p>
    <w:p w:rsidR="00025039" w:rsidRDefault="00025039">
      <w:pPr>
        <w:numPr>
          <w:ins w:id="3" w:author="User" w:date="2017-08-16T08:21:00Z"/>
        </w:numPr>
      </w:pPr>
      <w:r>
        <w:t>Az erősítő bemenetéhez szükséges hangszóró jelet a jobb és bal ajtóban a kárpit alatt találtam meg, itt csatlakoztam rá a hátramenő vezetékkel. Az erősítőtől a magas sugárzóhoz ás a 16cm-es mélyközép sugárzóhoz külön hangszóró vezetékek mennek az ajtókba. ( Így jön ki az oldalankénti 3 vezeték.)</w:t>
      </w:r>
    </w:p>
    <w:p w:rsidR="00025039" w:rsidRDefault="00025039">
      <w:r>
        <w:t>Az erősítő indítására normál körülmények mellett egy fejegységből kijövő +12V-os remote jel szolgál. Azonban  ebben az esetben nincs ilyen jel, így az erősítő bekapcsoló automatikáját kell használni, amivel a fejegységből érkező hangfrekvenciás jel hatására bekapcsol. Tehát, a fejegység kimenetéről lespórolt kapcsoló jel most egy pici könnyebbséget jelent a beszerelésnél, mert nem kell bajlódni a vezérlő vezeték behúzásával.</w:t>
      </w:r>
    </w:p>
    <w:p w:rsidR="00025039" w:rsidRDefault="00025039">
      <w:r>
        <w:t>A gyártó melegen ajánlja, hogy a beállítgatás idejére kössünk sorba a magas sugárzóval egy leválasztó kondit (3-10 mikroFarad), ami nem engedi rá a mély hangokat, így rossz beállítással sem tudjuk olyan könnyen tönkre tenni a kicsi hangszórót. Én magam is így jártam el az elején, míg rutinos nem lettem a szoftver kezelésében. Ehhez még offline módban kicsit gyakoroltam a gyártó honlapjáról szabadon letölthető kezelő programmal. Több nyelvből is lehet választani a kommunikációhoz, magyar az persze nincs...</w:t>
      </w:r>
    </w:p>
    <w:p w:rsidR="00025039" w:rsidRDefault="00025039">
      <w:r>
        <w:t>Az első beállításhoz lecsatlakoztattam minden hangszórót, biztos ami biztos és letekertem az érzékenységet a DSP bemeneti potméterén… Egy USB kábelen keresztül tud kommunikálni a PC és a DSP. Megjegyzem, hogy a gyár rövid kábelt ad, így a kényelmes utas-üléses beállításhoz kell egy hosszabbító USB vezeték is. A DSP bekapcsolását egy LED jelzi, ebben az állapotban összedugható a PC-vel. A számítógép automatikusan felismeri a kütyüt és feladja a kezelő ablakot. Itt aztán néhány kezdeti beállítást kell elvégezni, de nem nehéz rajta eligazodni, sőt néhány menü pontnál kis videó megnézésével segít is.</w:t>
      </w:r>
    </w:p>
    <w:p w:rsidR="00025039" w:rsidRDefault="00025039">
      <w:r>
        <w:t>Az első és talán legfontosabb, hogy beállítsuk a keresztváltót, hiszen a teljes aktív módban hajtott hangszóróknak csak a rájuk tartozó jelet szabad megkapniuk. Csoportba lehet szervezni a hangszórókat, így könnyebb a beállítás. Értelem szerűen két kéttagú csoportot jelöltem ki: egyet a magasaknak és egyet a mélyeknek. Egyelőre a jól bevált alapbeállítást használtam, ami 3KHz keresztezési frekit és 12dB/oktáv meredekséget jelent. Persze a program sok féle szűrőt és meredekséget enged beállítani. Aztán a menüben áttértem a késleltetésre , ahol mindkét bal oldali hangszórónak 1ms késést adtam. ( a késleltetés azért kell, hogy a kocsiban a bal oldalon ülő sofőr  füleihez a jobb és bal oldalról egyszerre érjenek a hanghullámok, így alakuljon ki a sztereo térhangzás.)</w:t>
      </w:r>
    </w:p>
    <w:p w:rsidR="00025039" w:rsidRDefault="00025039">
      <w:r>
        <w:t xml:space="preserve">Mielőtt a négy hangszórót visszadugtam volna az erősítőre, az egyes csatornákat egy olcsó hangszóró provizórikus csatlakozatásával próbáltam ki , hogy füllel is halljam mi van a kimeneteken. Rendben találtam mindent, így visszakötöttem a 4 hangszórót, majd beültem hallgatózni. Egy jól bevált tesztlemezzel indítottam. </w:t>
      </w:r>
    </w:p>
    <w:p w:rsidR="00025039" w:rsidRDefault="00025039">
      <w:r>
        <w:t>Az első meghallgatásnál még egyáltalán nem volt tökéletes. A képzeletbeli hangszínpad kicsit balra csúszva, harsogó magasak, az alsó oktávokban döngő énekhang. Magam elé vettem a laptopot és következett a finombeállítás. A mélyek felső vágási frekijét feltoltam kicsit, még adtam egy kis időtolást a bal csatornáknak és a parametrikus EQ-val egyengettem a magason és a mélyközépen. A mélyközép szintjéből elvettem 2dB-t. Ez persze sok időt vett igénybe, sok muzsikát és technikai teszt számot hallgattam meg hozzá különféle lemezekről.</w:t>
      </w:r>
    </w:p>
    <w:p w:rsidR="00025039" w:rsidRDefault="00025039">
      <w:r>
        <w:t>Végeredményként nagyon élvezhető hangot sikerült beállítani, nagyon nagy színpaddal. Ami nagyon érdekes számomra, hogy a hang akkor is jó, ha teljesen bezárkózunk az utastérbe, vagyis feltoljuk a kabrió tetőt és az ablakokat, vagy teljesen kinyitott állapotban is. Persze nyitott tetővel kicsit több és kerekebb mély van jelen, és a képzeletbeli színpad széle minden esetben jóval kívül van a kocsi oldalán, a magasság pedig a műszerfal tetején kb.20-25cm. A mélység az első szélvédőn picit túlmutat, tehát nagyon szép geometriája van, nagyon jó a 3 dimenziós térhatás.</w:t>
      </w:r>
    </w:p>
    <w:p w:rsidR="00025039" w:rsidRDefault="00025039">
      <w:pPr>
        <w:rPr>
          <w:ins w:id="4" w:author="User" w:date="2017-08-16T08:21:00Z"/>
        </w:rPr>
      </w:pPr>
      <w:r>
        <w:t xml:space="preserve">A fülem ellenőrzésére spektrum analizátoron is megnéztem, hogy mit produkál a rendszer rózsa zajjal. Igazolta a hallottakat, egészen elfogadható a görbe… </w:t>
      </w:r>
    </w:p>
    <w:p w:rsidR="00025039" w:rsidRDefault="00025039">
      <w:pPr>
        <w:numPr>
          <w:ins w:id="5" w:author="User" w:date="2017-08-16T08:21:00Z"/>
        </w:numPr>
      </w:pPr>
      <w:r>
        <w:t>A közép rész kicsit kusza, de ez szinte természetes jelenség, amit a szemben elhelyezett két hangszóró és a kasztni kioltásai okoznak. Sokat javulna a helyzet, ha a gyári mélyközép hangszórók rácsait kinyitnánk és onnan ’kilátna’ a hangszóró. Ugyanis gyárilag nagyon kis lyukú és vastag műanyag rács található ott. (A közép és mély hangok feszességén még tudnánk javítani, ha az első ajtókba rezgéscsillapító lapokat helyeznénk a lemez felületekre illetve a kárpit belső felületére.) Aztán a legmélyebb hangok is hiányoznak, de ez megint nem meglepő, hiszen szub hangszóró nincs a rendszerben. (A DSP vonal kimeneten keresztül egyébként tudna szub erősítőt hajtani)</w:t>
      </w:r>
    </w:p>
    <w:p w:rsidR="00025039" w:rsidRDefault="00025039">
      <w:r>
        <w:t>Egy kis hiányosságnak érzem, hogy a DSP nem rendelkezik automata deekvalizálóval, az kicsit megkönnyítené a kezdeti beállítást, mert akkor egy viszonylag egyenesre kiegyengetett freki menetű  jelhez lehetne igazodni. Illetve a második hangszóró csoportnál a menüben csak egy ’korlátozott’ tudású EQ áll rendelkezésre, de végül ezzel is együtt lehet élni, mert a paraméterek itt is tetszés szerint állíthatók. Arra is fel kell készüli, hogy az egyes beállítások betöltése a laptopra és vissza, viszonylag hosszú ideig tart, egy gyors cigi belefér…</w:t>
      </w:r>
    </w:p>
    <w:p w:rsidR="00025039" w:rsidRDefault="00025039">
      <w:r>
        <w:t xml:space="preserve">Összegezve, egy rendkívül jó eredmény születet, a digitalizálás és a D osztályú erősítő ellenére nagyon jó lett a hang és színpad.   Jól és helyesen szólnak a hangszerek, a rádióbemondó fent a műszerfal tetején középen mondja a híreket.  Nagyon-nagyon jó a térhatás, igazi SZTEREÓ. </w:t>
      </w:r>
    </w:p>
    <w:p w:rsidR="00025039" w:rsidRDefault="00025039">
      <w:r>
        <w:t>Ajánlom ezt a kis eszközt elsősorban azoknak, akik egy manapság gyártott prémium kategóriás utóban szeretnének a gyári gyenge hangrendszeren javítani. Ha nem is fog High-End hangzást adni, de sokkal élvezhetőbb lesz, mint a gyári rendszer magában. Kisimulnak a hangszerek hangjai, természetesebbé válik a beszéd. Tényleg magával ragad a tér élmény, még a Bartók  rádió</w:t>
      </w:r>
      <w:bookmarkStart w:id="6" w:name="_GoBack"/>
      <w:bookmarkEnd w:id="6"/>
      <w:r>
        <w:t xml:space="preserve"> adásait hallgatva is. Ha pedig egy jó minőségű CD-t hallgatunk, akkor óriási az élmény… Ez a kis kütyü garantáltan nem fog csalódást okozni.      </w:t>
      </w:r>
    </w:p>
    <w:p w:rsidR="00025039" w:rsidRDefault="00025039"/>
    <w:p w:rsidR="00025039" w:rsidRDefault="00025039">
      <w:r>
        <w:t xml:space="preserve">Kiskőrös, 2015. július 09.  </w:t>
      </w:r>
    </w:p>
    <w:p w:rsidR="00025039" w:rsidRDefault="00025039" w:rsidP="00B83579">
      <w:pPr>
        <w:spacing w:line="240" w:lineRule="auto"/>
      </w:pPr>
    </w:p>
    <w:p w:rsidR="00025039" w:rsidRDefault="00025039" w:rsidP="00B83579">
      <w:pPr>
        <w:spacing w:after="0" w:line="240" w:lineRule="auto"/>
      </w:pPr>
      <w:r>
        <w:t xml:space="preserve">                                                     Paksi Dénes                                                                                                                                                                                         </w:t>
      </w:r>
    </w:p>
    <w:p w:rsidR="00025039" w:rsidRDefault="00025039" w:rsidP="00B83579">
      <w:pPr>
        <w:spacing w:after="0" w:line="240" w:lineRule="auto"/>
      </w:pPr>
      <w:r>
        <w:t xml:space="preserve">                                                   Mobil Funk Bt.</w:t>
      </w:r>
    </w:p>
    <w:p w:rsidR="00025039" w:rsidRDefault="00025039" w:rsidP="00B83579">
      <w:pPr>
        <w:spacing w:after="0" w:line="240" w:lineRule="auto"/>
      </w:pPr>
      <w:r>
        <w:t xml:space="preserve">                                                       Kiskőrös  </w:t>
      </w:r>
    </w:p>
    <w:p w:rsidR="00025039" w:rsidRDefault="00025039">
      <w:r>
        <w:t xml:space="preserve">                                                                                                                                                                   </w:t>
      </w:r>
    </w:p>
    <w:p w:rsidR="00025039" w:rsidRDefault="00025039"/>
    <w:p w:rsidR="00025039" w:rsidRDefault="00025039"/>
    <w:sectPr w:rsidR="00025039" w:rsidSect="008410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4DBB"/>
    <w:rsid w:val="00025039"/>
    <w:rsid w:val="00044270"/>
    <w:rsid w:val="00091AE0"/>
    <w:rsid w:val="000D4076"/>
    <w:rsid w:val="0012058C"/>
    <w:rsid w:val="001237DF"/>
    <w:rsid w:val="00130246"/>
    <w:rsid w:val="00134DD6"/>
    <w:rsid w:val="001E01A1"/>
    <w:rsid w:val="001E3E6A"/>
    <w:rsid w:val="00266BFD"/>
    <w:rsid w:val="002771AE"/>
    <w:rsid w:val="002E64C4"/>
    <w:rsid w:val="002F4F36"/>
    <w:rsid w:val="00332011"/>
    <w:rsid w:val="00375A35"/>
    <w:rsid w:val="003860F5"/>
    <w:rsid w:val="003E29B1"/>
    <w:rsid w:val="00423FC6"/>
    <w:rsid w:val="00427167"/>
    <w:rsid w:val="00460FE9"/>
    <w:rsid w:val="0048304B"/>
    <w:rsid w:val="004C67F1"/>
    <w:rsid w:val="004F5450"/>
    <w:rsid w:val="0050113B"/>
    <w:rsid w:val="00520CBB"/>
    <w:rsid w:val="00580FF8"/>
    <w:rsid w:val="005C205F"/>
    <w:rsid w:val="00644DBB"/>
    <w:rsid w:val="006C2097"/>
    <w:rsid w:val="006E7375"/>
    <w:rsid w:val="00723CEB"/>
    <w:rsid w:val="00754434"/>
    <w:rsid w:val="007551C6"/>
    <w:rsid w:val="00773A69"/>
    <w:rsid w:val="00796E67"/>
    <w:rsid w:val="00801119"/>
    <w:rsid w:val="008105DD"/>
    <w:rsid w:val="008311B9"/>
    <w:rsid w:val="00836BFB"/>
    <w:rsid w:val="008410B9"/>
    <w:rsid w:val="00860550"/>
    <w:rsid w:val="008B3A26"/>
    <w:rsid w:val="00912346"/>
    <w:rsid w:val="00920D8E"/>
    <w:rsid w:val="00987792"/>
    <w:rsid w:val="009975B6"/>
    <w:rsid w:val="009D006C"/>
    <w:rsid w:val="009F1522"/>
    <w:rsid w:val="00A10DE7"/>
    <w:rsid w:val="00A20378"/>
    <w:rsid w:val="00A34589"/>
    <w:rsid w:val="00A4642F"/>
    <w:rsid w:val="00A54D79"/>
    <w:rsid w:val="00AA40D6"/>
    <w:rsid w:val="00AA591B"/>
    <w:rsid w:val="00AB3691"/>
    <w:rsid w:val="00AC4DDD"/>
    <w:rsid w:val="00AE6F8B"/>
    <w:rsid w:val="00B10DFD"/>
    <w:rsid w:val="00B83579"/>
    <w:rsid w:val="00B93B2A"/>
    <w:rsid w:val="00BB6F87"/>
    <w:rsid w:val="00C14929"/>
    <w:rsid w:val="00C163AF"/>
    <w:rsid w:val="00C50F2D"/>
    <w:rsid w:val="00C76224"/>
    <w:rsid w:val="00CA5D8B"/>
    <w:rsid w:val="00CB398E"/>
    <w:rsid w:val="00D70690"/>
    <w:rsid w:val="00D8528F"/>
    <w:rsid w:val="00DC1409"/>
    <w:rsid w:val="00DC18C0"/>
    <w:rsid w:val="00DC6E36"/>
    <w:rsid w:val="00DF3DA0"/>
    <w:rsid w:val="00E05346"/>
    <w:rsid w:val="00E357FF"/>
    <w:rsid w:val="00E556B6"/>
    <w:rsid w:val="00EC6401"/>
    <w:rsid w:val="00F62F30"/>
    <w:rsid w:val="00F6756E"/>
    <w:rsid w:val="00F73748"/>
    <w:rsid w:val="00F9313D"/>
    <w:rsid w:val="00FC2BA5"/>
    <w:rsid w:val="00FD006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B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0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0FF8"/>
    <w:rPr>
      <w:rFonts w:ascii="Segoe UI" w:hAnsi="Segoe UI" w:cs="Segoe UI"/>
      <w:sz w:val="18"/>
      <w:szCs w:val="18"/>
    </w:rPr>
  </w:style>
  <w:style w:type="paragraph" w:styleId="Revision">
    <w:name w:val="Revision"/>
    <w:hidden/>
    <w:uiPriority w:val="99"/>
    <w:semiHidden/>
    <w:rsid w:val="00A4642F"/>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1290</Words>
  <Characters>8902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Paksi Dénes</dc:creator>
  <cp:keywords/>
  <dc:description/>
  <cp:lastModifiedBy>User</cp:lastModifiedBy>
  <cp:revision>7</cp:revision>
  <cp:lastPrinted>2015-07-10T05:58:00Z</cp:lastPrinted>
  <dcterms:created xsi:type="dcterms:W3CDTF">2015-08-05T08:35:00Z</dcterms:created>
  <dcterms:modified xsi:type="dcterms:W3CDTF">2017-08-17T18:43:00Z</dcterms:modified>
</cp:coreProperties>
</file>